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D8AEAE" w14:textId="252B6F4E" w:rsidR="00A1049A" w:rsidRPr="00F15794" w:rsidRDefault="00A1049A" w:rsidP="00A1049A">
      <w:pPr>
        <w:spacing w:after="240"/>
        <w:jc w:val="right"/>
        <w:rPr>
          <w:rFonts w:ascii="Arial" w:hAnsi="Arial" w:cs="Arial"/>
          <w:b/>
          <w:bCs/>
          <w:i/>
          <w:iCs/>
        </w:rPr>
      </w:pPr>
      <w:bookmarkStart w:id="0" w:name="_GoBack"/>
      <w:bookmarkEnd w:id="0"/>
      <w:r w:rsidRPr="00F15794">
        <w:rPr>
          <w:rFonts w:ascii="Arial" w:hAnsi="Arial" w:cs="Arial"/>
          <w:b/>
          <w:bCs/>
          <w:i/>
          <w:iCs/>
        </w:rPr>
        <w:t xml:space="preserve">Załącznik nr </w:t>
      </w:r>
      <w:r w:rsidR="00713313">
        <w:rPr>
          <w:rFonts w:ascii="Arial" w:hAnsi="Arial" w:cs="Arial"/>
          <w:b/>
          <w:bCs/>
          <w:i/>
          <w:iCs/>
        </w:rPr>
        <w:t>7</w:t>
      </w:r>
      <w:r w:rsidRPr="00F15794">
        <w:rPr>
          <w:rFonts w:ascii="Arial" w:hAnsi="Arial" w:cs="Arial"/>
          <w:b/>
          <w:bCs/>
          <w:i/>
          <w:iCs/>
        </w:rPr>
        <w:t xml:space="preserve"> do SWZ</w:t>
      </w:r>
    </w:p>
    <w:p w14:paraId="47AD464B" w14:textId="77777777" w:rsidR="0005231E" w:rsidRPr="008B55DD" w:rsidRDefault="0005231E" w:rsidP="0005231E">
      <w:pPr>
        <w:rPr>
          <w:rFonts w:ascii="Arial" w:hAnsi="Arial" w:cs="Arial"/>
          <w:b/>
        </w:rPr>
      </w:pPr>
      <w:r w:rsidRPr="008B55DD">
        <w:rPr>
          <w:rFonts w:ascii="Arial" w:hAnsi="Arial" w:cs="Arial"/>
          <w:b/>
        </w:rPr>
        <w:t>Wykonawca:</w:t>
      </w:r>
    </w:p>
    <w:p w14:paraId="5D6E7F17" w14:textId="77777777" w:rsidR="0005231E" w:rsidRPr="008B55DD" w:rsidRDefault="0005231E" w:rsidP="0005231E">
      <w:pPr>
        <w:ind w:right="5954"/>
        <w:rPr>
          <w:rFonts w:ascii="Arial" w:hAnsi="Arial" w:cs="Arial"/>
        </w:rPr>
      </w:pPr>
    </w:p>
    <w:p w14:paraId="730E7902" w14:textId="77777777" w:rsidR="0005231E" w:rsidRPr="008B55DD" w:rsidRDefault="0005231E" w:rsidP="0005231E">
      <w:pPr>
        <w:ind w:right="-2"/>
        <w:rPr>
          <w:rFonts w:ascii="Arial" w:hAnsi="Arial" w:cs="Arial"/>
        </w:rPr>
      </w:pPr>
      <w:r w:rsidRPr="008B55DD">
        <w:rPr>
          <w:rFonts w:ascii="Arial" w:hAnsi="Arial" w:cs="Arial"/>
        </w:rPr>
        <w:t>………………………………………………………………………………………</w:t>
      </w:r>
    </w:p>
    <w:p w14:paraId="0D4531E6" w14:textId="77777777" w:rsidR="0005231E" w:rsidRPr="008B55DD" w:rsidRDefault="0005231E" w:rsidP="0005231E">
      <w:pPr>
        <w:ind w:right="-2"/>
        <w:rPr>
          <w:rFonts w:ascii="Arial" w:hAnsi="Arial" w:cs="Arial"/>
        </w:rPr>
      </w:pPr>
    </w:p>
    <w:p w14:paraId="3297F4E2" w14:textId="77777777" w:rsidR="0005231E" w:rsidRPr="008B55DD" w:rsidRDefault="0005231E" w:rsidP="0005231E">
      <w:pPr>
        <w:ind w:right="-2"/>
        <w:rPr>
          <w:rFonts w:ascii="Arial" w:hAnsi="Arial" w:cs="Arial"/>
        </w:rPr>
      </w:pPr>
      <w:r w:rsidRPr="008B55DD">
        <w:rPr>
          <w:rFonts w:ascii="Arial" w:hAnsi="Arial" w:cs="Arial"/>
        </w:rPr>
        <w:t>………………………………………………………………………………………</w:t>
      </w:r>
    </w:p>
    <w:p w14:paraId="0A9A6203" w14:textId="77777777" w:rsidR="0005231E" w:rsidRPr="008B55DD" w:rsidRDefault="0005231E" w:rsidP="0005231E">
      <w:pPr>
        <w:ind w:right="-2"/>
        <w:rPr>
          <w:rFonts w:ascii="Arial" w:hAnsi="Arial" w:cs="Arial"/>
          <w:i/>
        </w:rPr>
      </w:pPr>
      <w:r w:rsidRPr="008B55DD">
        <w:rPr>
          <w:rFonts w:ascii="Arial" w:hAnsi="Arial" w:cs="Arial"/>
          <w:i/>
        </w:rPr>
        <w:t>(pełna nazwa/firma, adres, w zależności od podmiotu: NIP/PESEL, KRS)</w:t>
      </w:r>
    </w:p>
    <w:p w14:paraId="5FAED3BF" w14:textId="77777777" w:rsidR="0005231E" w:rsidRPr="008B55DD" w:rsidRDefault="0005231E" w:rsidP="0005231E">
      <w:pPr>
        <w:ind w:right="-2"/>
        <w:rPr>
          <w:rFonts w:ascii="Arial" w:hAnsi="Arial" w:cs="Arial"/>
          <w:u w:val="single"/>
        </w:rPr>
      </w:pPr>
    </w:p>
    <w:p w14:paraId="50FE2B3D" w14:textId="77777777" w:rsidR="0005231E" w:rsidRPr="008B55DD" w:rsidRDefault="0005231E" w:rsidP="0005231E">
      <w:pPr>
        <w:ind w:right="-2"/>
        <w:rPr>
          <w:rFonts w:ascii="Arial" w:hAnsi="Arial" w:cs="Arial"/>
        </w:rPr>
      </w:pPr>
      <w:r w:rsidRPr="008B55DD">
        <w:rPr>
          <w:rFonts w:ascii="Arial" w:hAnsi="Arial" w:cs="Arial"/>
        </w:rPr>
        <w:t>reprezentowany przez: …………………………………………………..…………………………………………………………</w:t>
      </w:r>
    </w:p>
    <w:p w14:paraId="41CDAFBB" w14:textId="77777777" w:rsidR="0005231E" w:rsidRPr="008B55DD" w:rsidRDefault="0005231E" w:rsidP="0005231E">
      <w:pPr>
        <w:ind w:left="2124" w:right="-2" w:firstLine="708"/>
        <w:rPr>
          <w:rFonts w:ascii="Arial" w:hAnsi="Arial" w:cs="Arial"/>
          <w:i/>
        </w:rPr>
      </w:pPr>
      <w:r w:rsidRPr="008B55DD">
        <w:rPr>
          <w:rFonts w:ascii="Arial" w:hAnsi="Arial" w:cs="Arial"/>
          <w:i/>
        </w:rPr>
        <w:t>(imię, nazwisko, stanowisko, podstawa do reprezentacji)</w:t>
      </w:r>
    </w:p>
    <w:p w14:paraId="79B24927" w14:textId="77777777" w:rsidR="0005231E" w:rsidRPr="00A1049A" w:rsidRDefault="0005231E" w:rsidP="00B30CCD">
      <w:pPr>
        <w:spacing w:before="120"/>
        <w:jc w:val="both"/>
        <w:rPr>
          <w:rFonts w:ascii="Arial" w:hAnsi="Arial" w:cs="Arial"/>
          <w:bCs/>
        </w:rPr>
      </w:pPr>
    </w:p>
    <w:p w14:paraId="6E9EA216" w14:textId="77777777" w:rsidR="00B30CCD" w:rsidRPr="00A1049A" w:rsidRDefault="00B30CCD" w:rsidP="00B30CCD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Arial" w:eastAsia="Calibri" w:hAnsi="Arial" w:cs="Arial"/>
          <w:lang w:eastAsia="en-US"/>
        </w:rPr>
      </w:pPr>
      <w:r w:rsidRPr="00A1049A">
        <w:rPr>
          <w:rFonts w:ascii="Arial" w:eastAsia="Calibri" w:hAnsi="Arial" w:cs="Arial"/>
          <w:b/>
          <w:bCs/>
          <w:lang w:eastAsia="en-US"/>
        </w:rPr>
        <w:t xml:space="preserve">OŚWIADCZENIE WYKONAWCY W ZAKRESIE ART. 108 UST. 1 PKT 5 PZP </w:t>
      </w:r>
      <w:r w:rsidRPr="00A1049A">
        <w:rPr>
          <w:rFonts w:ascii="Arial" w:eastAsia="Calibri" w:hAnsi="Arial" w:cs="Arial"/>
          <w:b/>
          <w:bCs/>
          <w:lang w:eastAsia="en-US"/>
        </w:rPr>
        <w:br/>
        <w:t xml:space="preserve">O PRZYNALEŻNOŚCI LUB BRAKU PRZYNALEŻNOŚCI DO TEJ SAMEJ GRUPY KAPITAŁOWEJ </w:t>
      </w:r>
    </w:p>
    <w:p w14:paraId="56BD0F91" w14:textId="77777777" w:rsidR="00B30CCD" w:rsidRPr="00A1049A" w:rsidRDefault="00B30CCD" w:rsidP="00B30CCD">
      <w:pPr>
        <w:suppressAutoHyphens w:val="0"/>
        <w:spacing w:before="120"/>
        <w:jc w:val="both"/>
        <w:rPr>
          <w:rFonts w:ascii="Arial" w:hAnsi="Arial" w:cs="Arial"/>
          <w:lang w:eastAsia="pl-PL"/>
        </w:rPr>
      </w:pPr>
    </w:p>
    <w:p w14:paraId="2E0B04F8" w14:textId="450D2A8D" w:rsidR="00B30CCD" w:rsidRPr="00A1049A" w:rsidRDefault="00B30CCD" w:rsidP="00B30CCD">
      <w:pPr>
        <w:suppressAutoHyphens w:val="0"/>
        <w:spacing w:before="120"/>
        <w:ind w:firstLine="708"/>
        <w:jc w:val="both"/>
        <w:rPr>
          <w:rFonts w:ascii="Arial" w:hAnsi="Arial" w:cs="Arial"/>
          <w:bCs/>
          <w:lang w:eastAsia="pl-PL"/>
        </w:rPr>
      </w:pPr>
      <w:r w:rsidRPr="00A1049A">
        <w:rPr>
          <w:rFonts w:ascii="Arial" w:hAnsi="Arial" w:cs="Arial"/>
          <w:lang w:eastAsia="pl-PL"/>
        </w:rPr>
        <w:t xml:space="preserve">W związku ze złożeniem oferty w postępowaniu o udzielenie zamówienia publicznego prowadzonym w trybie </w:t>
      </w:r>
      <w:r w:rsidR="00713313">
        <w:rPr>
          <w:rFonts w:ascii="Arial" w:hAnsi="Arial" w:cs="Arial"/>
          <w:lang w:eastAsia="pl-PL"/>
        </w:rPr>
        <w:t xml:space="preserve">podstawowym bez negocjacji </w:t>
      </w:r>
      <w:r w:rsidRPr="00A1049A">
        <w:rPr>
          <w:rFonts w:ascii="Arial" w:hAnsi="Arial" w:cs="Arial"/>
          <w:bCs/>
          <w:lang w:eastAsia="pl-PL"/>
        </w:rPr>
        <w:t>pn.</w:t>
      </w:r>
      <w:r w:rsidR="00713313">
        <w:rPr>
          <w:rFonts w:ascii="Arial" w:hAnsi="Arial" w:cs="Arial"/>
          <w:bCs/>
          <w:lang w:eastAsia="pl-PL"/>
        </w:rPr>
        <w:t xml:space="preserve"> </w:t>
      </w:r>
      <w:r w:rsidR="0005231E" w:rsidRPr="0005231E">
        <w:rPr>
          <w:rFonts w:ascii="Arial" w:hAnsi="Arial" w:cs="Arial"/>
          <w:b/>
          <w:bCs/>
          <w:lang w:eastAsia="pl-PL"/>
        </w:rPr>
        <w:t xml:space="preserve"> </w:t>
      </w:r>
      <w:r w:rsidR="00713313" w:rsidRPr="00713313">
        <w:rPr>
          <w:rFonts w:ascii="Arial" w:hAnsi="Arial" w:cs="Arial"/>
          <w:b/>
          <w:bCs/>
          <w:lang w:eastAsia="pl-PL"/>
        </w:rPr>
        <w:t>„Dowóz szkolny dzieci niepełnosprawnych w latach 2022/2023”, nr ref:</w:t>
      </w:r>
      <w:ins w:id="1" w:author="Karolina Jarońska" w:date="2022-09-23T13:31:00Z">
        <w:r w:rsidR="0006703B">
          <w:rPr>
            <w:rFonts w:ascii="Arial" w:hAnsi="Arial" w:cs="Arial"/>
            <w:b/>
            <w:bCs/>
            <w:lang w:eastAsia="pl-PL"/>
          </w:rPr>
          <w:t xml:space="preserve"> </w:t>
        </w:r>
      </w:ins>
      <w:r w:rsidR="008A226B">
        <w:rPr>
          <w:rFonts w:ascii="Arial" w:hAnsi="Arial" w:cs="Arial"/>
          <w:b/>
          <w:bCs/>
          <w:lang w:eastAsia="pl-PL"/>
        </w:rPr>
        <w:t>CUW.1.09.2022</w:t>
      </w:r>
      <w:r w:rsidR="0005231E">
        <w:rPr>
          <w:rFonts w:ascii="Arial" w:hAnsi="Arial" w:cs="Arial"/>
          <w:bCs/>
          <w:lang w:eastAsia="pl-PL"/>
        </w:rPr>
        <w:t xml:space="preserve">:  </w:t>
      </w:r>
    </w:p>
    <w:p w14:paraId="77CA6905" w14:textId="77777777" w:rsidR="00B30CCD" w:rsidRPr="00A1049A" w:rsidRDefault="00B30CCD" w:rsidP="00B30CCD">
      <w:pPr>
        <w:tabs>
          <w:tab w:val="left" w:leader="dot" w:pos="9072"/>
        </w:tabs>
        <w:suppressAutoHyphens w:val="0"/>
        <w:spacing w:before="120"/>
        <w:jc w:val="both"/>
        <w:rPr>
          <w:rFonts w:ascii="Arial" w:hAnsi="Arial" w:cs="Arial"/>
          <w:lang w:eastAsia="pl-PL"/>
        </w:rPr>
      </w:pPr>
      <w:r w:rsidRPr="00A1049A">
        <w:rPr>
          <w:rFonts w:ascii="Arial" w:hAnsi="Arial" w:cs="Arial"/>
          <w:lang w:eastAsia="pl-PL"/>
        </w:rPr>
        <w:t>Ja, niżej podpisany</w:t>
      </w:r>
    </w:p>
    <w:p w14:paraId="2B2BD73C" w14:textId="18FB1335" w:rsidR="00B30CCD" w:rsidRPr="00A1049A" w:rsidRDefault="00B30CCD" w:rsidP="00B30CCD">
      <w:pPr>
        <w:tabs>
          <w:tab w:val="left" w:leader="dot" w:pos="9072"/>
        </w:tabs>
        <w:suppressAutoHyphens w:val="0"/>
        <w:spacing w:before="120"/>
        <w:rPr>
          <w:rFonts w:ascii="Arial" w:hAnsi="Arial" w:cs="Arial"/>
          <w:lang w:eastAsia="pl-PL"/>
        </w:rPr>
      </w:pPr>
      <w:r w:rsidRPr="00A1049A">
        <w:rPr>
          <w:rFonts w:ascii="Arial" w:hAnsi="Arial" w:cs="Arial"/>
          <w:lang w:eastAsia="pl-PL"/>
        </w:rPr>
        <w:t>_________________________________________________________________________________</w:t>
      </w:r>
    </w:p>
    <w:p w14:paraId="4BECDA5C" w14:textId="77777777" w:rsidR="00B30CCD" w:rsidRPr="00A1049A" w:rsidRDefault="00B30CCD" w:rsidP="00B30CCD">
      <w:pPr>
        <w:tabs>
          <w:tab w:val="left" w:leader="dot" w:pos="9072"/>
        </w:tabs>
        <w:suppressAutoHyphens w:val="0"/>
        <w:spacing w:before="120"/>
        <w:jc w:val="both"/>
        <w:rPr>
          <w:rFonts w:ascii="Arial" w:hAnsi="Arial" w:cs="Arial"/>
          <w:lang w:eastAsia="pl-PL"/>
        </w:rPr>
      </w:pPr>
      <w:r w:rsidRPr="00A1049A">
        <w:rPr>
          <w:rFonts w:ascii="Arial" w:hAnsi="Arial" w:cs="Arial"/>
          <w:lang w:eastAsia="pl-PL"/>
        </w:rPr>
        <w:t>działając w imieniu i na rzecz</w:t>
      </w:r>
    </w:p>
    <w:p w14:paraId="5881D2C9" w14:textId="731C8B21" w:rsidR="00B30CCD" w:rsidRPr="00A1049A" w:rsidRDefault="00B30CCD" w:rsidP="00B30CCD">
      <w:pPr>
        <w:tabs>
          <w:tab w:val="left" w:leader="dot" w:pos="9072"/>
        </w:tabs>
        <w:suppressAutoHyphens w:val="0"/>
        <w:spacing w:before="120"/>
        <w:rPr>
          <w:rFonts w:ascii="Arial" w:hAnsi="Arial" w:cs="Arial"/>
          <w:lang w:eastAsia="pl-PL"/>
        </w:rPr>
      </w:pPr>
      <w:r w:rsidRPr="00A1049A">
        <w:rPr>
          <w:rFonts w:ascii="Arial" w:hAnsi="Arial" w:cs="Arial"/>
          <w:lang w:eastAsia="pl-PL"/>
        </w:rPr>
        <w:t>_________________________________________________________________________________</w:t>
      </w:r>
    </w:p>
    <w:p w14:paraId="6320CF16" w14:textId="41A936CA" w:rsidR="00B30CCD" w:rsidRPr="00A1049A" w:rsidRDefault="00B30CCD" w:rsidP="00B30CCD">
      <w:pPr>
        <w:suppressAutoHyphens w:val="0"/>
        <w:spacing w:before="120"/>
        <w:jc w:val="both"/>
        <w:rPr>
          <w:rFonts w:ascii="Arial" w:hAnsi="Arial" w:cs="Arial"/>
          <w:lang w:eastAsia="pl-PL"/>
        </w:rPr>
      </w:pPr>
      <w:r w:rsidRPr="00A1049A">
        <w:rPr>
          <w:rFonts w:ascii="Arial" w:hAnsi="Arial" w:cs="Arial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1049A">
        <w:rPr>
          <w:rFonts w:ascii="Arial" w:hAnsi="Arial" w:cs="Arial"/>
          <w:lang w:eastAsia="pl-PL"/>
        </w:rPr>
        <w:instrText xml:space="preserve"> FORMCHECKBOX </w:instrText>
      </w:r>
      <w:r w:rsidR="00E877C6">
        <w:rPr>
          <w:rFonts w:ascii="Arial" w:hAnsi="Arial" w:cs="Arial"/>
          <w:lang w:eastAsia="pl-PL"/>
        </w:rPr>
      </w:r>
      <w:r w:rsidR="00E877C6">
        <w:rPr>
          <w:rFonts w:ascii="Arial" w:hAnsi="Arial" w:cs="Arial"/>
          <w:lang w:eastAsia="pl-PL"/>
        </w:rPr>
        <w:fldChar w:fldCharType="separate"/>
      </w:r>
      <w:r w:rsidRPr="00A1049A">
        <w:rPr>
          <w:rFonts w:ascii="Arial" w:hAnsi="Arial" w:cs="Arial"/>
          <w:lang w:eastAsia="pl-PL"/>
        </w:rPr>
        <w:fldChar w:fldCharType="end"/>
      </w:r>
      <w:r w:rsidRPr="00A1049A">
        <w:rPr>
          <w:rFonts w:ascii="Arial" w:hAnsi="Arial" w:cs="Arial"/>
          <w:lang w:eastAsia="pl-PL"/>
        </w:rPr>
        <w:t xml:space="preserve"> oświadczam, że Wykonawca, którego reprezentuję, nie przynależy do grupy kapitałowej w rozumieniu ustawy z dnia 16 lutego 2007 r. o ochronie konkurencji i konsumentów (tekst jedn. Dz. U. z 2021 r., poz. 275 ze zm.) z innym</w:t>
      </w:r>
      <w:r w:rsidR="00161755">
        <w:rPr>
          <w:rFonts w:ascii="Arial" w:hAnsi="Arial" w:cs="Arial"/>
          <w:lang w:eastAsia="pl-PL"/>
        </w:rPr>
        <w:t xml:space="preserve"> wykonawcą, który złożył ofertę </w:t>
      </w:r>
      <w:r w:rsidRPr="00A1049A">
        <w:rPr>
          <w:rFonts w:ascii="Arial" w:hAnsi="Arial" w:cs="Arial"/>
          <w:lang w:eastAsia="pl-PL"/>
        </w:rPr>
        <w:t>w przedmiotowym postępowaniu*</w:t>
      </w:r>
    </w:p>
    <w:p w14:paraId="4786F845" w14:textId="13A7AED7" w:rsidR="00B30CCD" w:rsidRPr="00A1049A" w:rsidRDefault="00B30CCD" w:rsidP="00B30CCD">
      <w:pPr>
        <w:suppressAutoHyphens w:val="0"/>
        <w:spacing w:before="120"/>
        <w:jc w:val="both"/>
        <w:rPr>
          <w:rFonts w:ascii="Arial" w:hAnsi="Arial" w:cs="Arial"/>
          <w:lang w:eastAsia="pl-PL"/>
        </w:rPr>
      </w:pPr>
      <w:r w:rsidRPr="00A1049A">
        <w:rPr>
          <w:rFonts w:ascii="Arial" w:hAnsi="Arial" w:cs="Arial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1049A">
        <w:rPr>
          <w:rFonts w:ascii="Arial" w:hAnsi="Arial" w:cs="Arial"/>
          <w:lang w:eastAsia="pl-PL"/>
        </w:rPr>
        <w:instrText xml:space="preserve"> FORMCHECKBOX </w:instrText>
      </w:r>
      <w:r w:rsidR="00E877C6">
        <w:rPr>
          <w:rFonts w:ascii="Arial" w:hAnsi="Arial" w:cs="Arial"/>
          <w:lang w:eastAsia="pl-PL"/>
        </w:rPr>
      </w:r>
      <w:r w:rsidR="00E877C6">
        <w:rPr>
          <w:rFonts w:ascii="Arial" w:hAnsi="Arial" w:cs="Arial"/>
          <w:lang w:eastAsia="pl-PL"/>
        </w:rPr>
        <w:fldChar w:fldCharType="separate"/>
      </w:r>
      <w:r w:rsidRPr="00A1049A">
        <w:rPr>
          <w:rFonts w:ascii="Arial" w:hAnsi="Arial" w:cs="Arial"/>
          <w:lang w:eastAsia="pl-PL"/>
        </w:rPr>
        <w:fldChar w:fldCharType="end"/>
      </w:r>
      <w:r w:rsidRPr="00A1049A">
        <w:rPr>
          <w:rFonts w:ascii="Arial" w:hAnsi="Arial" w:cs="Arial"/>
          <w:lang w:eastAsia="pl-PL"/>
        </w:rPr>
        <w:t xml:space="preserve"> oświadczam, że Wykonawca, którego reprezentuję, przynależy do grupy kapitałowej w rozumieniu ustawy z dnia 16 lutego 2007 r. o ochronie konkurencji i konsumentów (tekst jedn. Dz. U. z 2021 r., poz. 275 ze zm.) wraz </w:t>
      </w:r>
      <w:r w:rsidR="00161755">
        <w:rPr>
          <w:rFonts w:ascii="Arial" w:hAnsi="Arial" w:cs="Arial"/>
          <w:lang w:eastAsia="pl-PL"/>
        </w:rPr>
        <w:t xml:space="preserve">z wykonawcą, który złożył </w:t>
      </w:r>
      <w:r w:rsidRPr="00A1049A">
        <w:rPr>
          <w:rFonts w:ascii="Arial" w:hAnsi="Arial" w:cs="Arial"/>
          <w:lang w:eastAsia="pl-PL"/>
        </w:rPr>
        <w:t xml:space="preserve"> w prze</w:t>
      </w:r>
      <w:r w:rsidR="00161755" w:rsidRPr="00161755">
        <w:t xml:space="preserve"> </w:t>
      </w:r>
      <w:r w:rsidR="00161755">
        <w:rPr>
          <w:rFonts w:ascii="Arial" w:hAnsi="Arial" w:cs="Arial"/>
          <w:lang w:eastAsia="pl-PL"/>
        </w:rPr>
        <w:t>ofertę  w prze</w:t>
      </w:r>
      <w:r w:rsidRPr="00A1049A">
        <w:rPr>
          <w:rFonts w:ascii="Arial" w:hAnsi="Arial" w:cs="Arial"/>
          <w:lang w:eastAsia="pl-PL"/>
        </w:rPr>
        <w:t>dmiotowym postępowaniu tj. (podać nazwę i adres):</w:t>
      </w:r>
      <w:r w:rsidR="0005231E">
        <w:rPr>
          <w:rFonts w:ascii="Arial" w:hAnsi="Arial" w:cs="Arial"/>
          <w:lang w:eastAsia="pl-PL"/>
        </w:rPr>
        <w:t xml:space="preserve"> </w:t>
      </w:r>
      <w:r w:rsidRPr="00A1049A">
        <w:rPr>
          <w:rFonts w:ascii="Arial" w:hAnsi="Arial" w:cs="Arial"/>
          <w:lang w:eastAsia="pl-PL"/>
        </w:rPr>
        <w:t>___________________________________</w:t>
      </w:r>
      <w:r w:rsidR="0005231E">
        <w:rPr>
          <w:rFonts w:ascii="Arial" w:hAnsi="Arial" w:cs="Arial"/>
          <w:lang w:eastAsia="pl-PL"/>
        </w:rPr>
        <w:t>_______________________________</w:t>
      </w:r>
      <w:r w:rsidRPr="00A1049A">
        <w:rPr>
          <w:rFonts w:ascii="Arial" w:hAnsi="Arial" w:cs="Arial"/>
          <w:lang w:eastAsia="pl-PL"/>
        </w:rPr>
        <w:t>**</w:t>
      </w:r>
    </w:p>
    <w:p w14:paraId="6913F055" w14:textId="77777777" w:rsidR="0005231E" w:rsidRDefault="0005231E" w:rsidP="00A1049A">
      <w:pPr>
        <w:spacing w:after="240"/>
        <w:rPr>
          <w:rFonts w:ascii="Arial" w:hAnsi="Arial" w:cs="Arial"/>
          <w:b/>
        </w:rPr>
      </w:pPr>
    </w:p>
    <w:p w14:paraId="20FD7EA1" w14:textId="77777777" w:rsidR="00A1049A" w:rsidRPr="00F15794" w:rsidRDefault="00A1049A" w:rsidP="00A1049A">
      <w:pPr>
        <w:spacing w:after="240"/>
        <w:rPr>
          <w:rFonts w:ascii="Arial" w:hAnsi="Arial" w:cs="Arial"/>
          <w:b/>
        </w:rPr>
      </w:pPr>
      <w:r w:rsidRPr="00F15794">
        <w:rPr>
          <w:rFonts w:ascii="Arial" w:hAnsi="Arial" w:cs="Arial"/>
          <w:b/>
        </w:rPr>
        <w:t>Podpis(y):</w:t>
      </w:r>
      <w:r w:rsidRPr="00F15794">
        <w:rPr>
          <w:rFonts w:ascii="Arial" w:hAnsi="Arial" w:cs="Arial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1"/>
        <w:gridCol w:w="1679"/>
        <w:gridCol w:w="2466"/>
        <w:gridCol w:w="2530"/>
        <w:gridCol w:w="1725"/>
      </w:tblGrid>
      <w:tr w:rsidR="00A1049A" w:rsidRPr="00687EDB" w14:paraId="6932B0E6" w14:textId="77777777" w:rsidTr="00BD5AB6">
        <w:tc>
          <w:tcPr>
            <w:tcW w:w="550" w:type="dxa"/>
            <w:shd w:val="clear" w:color="auto" w:fill="auto"/>
          </w:tcPr>
          <w:p w14:paraId="37EF9F96" w14:textId="77777777" w:rsidR="00A1049A" w:rsidRPr="00687EDB" w:rsidRDefault="00A1049A" w:rsidP="00BD5AB6">
            <w:pPr>
              <w:jc w:val="center"/>
              <w:rPr>
                <w:rFonts w:ascii="Arial" w:hAnsi="Arial" w:cs="Arial"/>
              </w:rPr>
            </w:pPr>
            <w:r w:rsidRPr="00687EDB">
              <w:rPr>
                <w:rFonts w:ascii="Arial" w:hAnsi="Arial" w:cs="Arial"/>
              </w:rPr>
              <w:t>L.p.</w:t>
            </w:r>
          </w:p>
        </w:tc>
        <w:tc>
          <w:tcPr>
            <w:tcW w:w="1684" w:type="dxa"/>
            <w:shd w:val="clear" w:color="auto" w:fill="auto"/>
          </w:tcPr>
          <w:p w14:paraId="7ECA00B3" w14:textId="77777777" w:rsidR="00A1049A" w:rsidRPr="00687EDB" w:rsidRDefault="00A1049A" w:rsidP="00BD5AB6">
            <w:pPr>
              <w:jc w:val="center"/>
              <w:rPr>
                <w:rFonts w:ascii="Arial" w:hAnsi="Arial" w:cs="Arial"/>
              </w:rPr>
            </w:pPr>
            <w:r w:rsidRPr="00687EDB">
              <w:rPr>
                <w:rFonts w:ascii="Arial" w:hAnsi="Arial" w:cs="Arial"/>
              </w:rPr>
              <w:t>Nazwa(y) Wykonawcy(ów)</w:t>
            </w:r>
          </w:p>
        </w:tc>
        <w:tc>
          <w:tcPr>
            <w:tcW w:w="2869" w:type="dxa"/>
            <w:shd w:val="clear" w:color="auto" w:fill="auto"/>
          </w:tcPr>
          <w:p w14:paraId="2689D09C" w14:textId="77777777" w:rsidR="00A1049A" w:rsidRPr="00687EDB" w:rsidRDefault="00A1049A" w:rsidP="00BD5AB6">
            <w:pPr>
              <w:jc w:val="center"/>
              <w:rPr>
                <w:rFonts w:ascii="Arial" w:hAnsi="Arial" w:cs="Arial"/>
              </w:rPr>
            </w:pPr>
            <w:r w:rsidRPr="00687EDB">
              <w:rPr>
                <w:rFonts w:ascii="Arial" w:hAnsi="Arial" w:cs="Arial"/>
              </w:rPr>
              <w:t>Nazwisko i imię osoby (osób) upoważnionej(</w:t>
            </w:r>
            <w:proofErr w:type="spellStart"/>
            <w:r w:rsidRPr="00687EDB">
              <w:rPr>
                <w:rFonts w:ascii="Arial" w:hAnsi="Arial" w:cs="Arial"/>
              </w:rPr>
              <w:t>ych</w:t>
            </w:r>
            <w:proofErr w:type="spellEnd"/>
            <w:r w:rsidRPr="00687EDB">
              <w:rPr>
                <w:rFonts w:ascii="Arial" w:hAnsi="Arial" w:cs="Arial"/>
              </w:rPr>
              <w:t>) do podpisania niniejszej oferty w imieniu Wykonawcy(ów)</w:t>
            </w:r>
          </w:p>
        </w:tc>
        <w:tc>
          <w:tcPr>
            <w:tcW w:w="2977" w:type="dxa"/>
            <w:shd w:val="clear" w:color="auto" w:fill="auto"/>
          </w:tcPr>
          <w:p w14:paraId="1014B4A3" w14:textId="77777777" w:rsidR="00A1049A" w:rsidRPr="00687EDB" w:rsidRDefault="00A1049A" w:rsidP="00BD5AB6">
            <w:pPr>
              <w:jc w:val="center"/>
              <w:rPr>
                <w:rFonts w:ascii="Arial" w:hAnsi="Arial" w:cs="Arial"/>
              </w:rPr>
            </w:pPr>
            <w:r w:rsidRPr="00687EDB">
              <w:rPr>
                <w:rFonts w:ascii="Arial" w:hAnsi="Arial" w:cs="Arial"/>
              </w:rPr>
              <w:t>Podpis(y) osoby(osób) upoważnionej(</w:t>
            </w:r>
            <w:proofErr w:type="spellStart"/>
            <w:r w:rsidRPr="00687EDB">
              <w:rPr>
                <w:rFonts w:ascii="Arial" w:hAnsi="Arial" w:cs="Arial"/>
              </w:rPr>
              <w:t>ych</w:t>
            </w:r>
            <w:proofErr w:type="spellEnd"/>
            <w:r w:rsidRPr="00687EDB">
              <w:rPr>
                <w:rFonts w:ascii="Arial" w:hAnsi="Arial" w:cs="Arial"/>
              </w:rPr>
              <w:t xml:space="preserve">) </w:t>
            </w:r>
          </w:p>
          <w:p w14:paraId="05627B07" w14:textId="77777777" w:rsidR="00A1049A" w:rsidRPr="00687EDB" w:rsidRDefault="00A1049A" w:rsidP="00BD5AB6">
            <w:pPr>
              <w:jc w:val="center"/>
              <w:rPr>
                <w:rFonts w:ascii="Arial" w:hAnsi="Arial" w:cs="Arial"/>
              </w:rPr>
            </w:pPr>
            <w:r w:rsidRPr="00687EDB">
              <w:rPr>
                <w:rFonts w:ascii="Arial" w:hAnsi="Arial" w:cs="Arial"/>
              </w:rPr>
              <w:t>do podpisania niniejszej oferty w imieniu Wykonawcy(ów)</w:t>
            </w:r>
          </w:p>
        </w:tc>
        <w:tc>
          <w:tcPr>
            <w:tcW w:w="1985" w:type="dxa"/>
            <w:shd w:val="clear" w:color="auto" w:fill="auto"/>
          </w:tcPr>
          <w:p w14:paraId="2E167CA8" w14:textId="77777777" w:rsidR="00A1049A" w:rsidRPr="00687EDB" w:rsidRDefault="00A1049A" w:rsidP="00BD5AB6">
            <w:pPr>
              <w:jc w:val="center"/>
              <w:rPr>
                <w:rFonts w:ascii="Arial" w:hAnsi="Arial" w:cs="Arial"/>
              </w:rPr>
            </w:pPr>
            <w:r w:rsidRPr="00687EDB">
              <w:rPr>
                <w:rFonts w:ascii="Arial" w:hAnsi="Arial" w:cs="Arial"/>
              </w:rPr>
              <w:t xml:space="preserve">Miejscowość </w:t>
            </w:r>
          </w:p>
          <w:p w14:paraId="2FB90CF4" w14:textId="77777777" w:rsidR="00A1049A" w:rsidRPr="00687EDB" w:rsidRDefault="00A1049A" w:rsidP="00BD5AB6">
            <w:pPr>
              <w:jc w:val="center"/>
              <w:rPr>
                <w:rFonts w:ascii="Arial" w:hAnsi="Arial" w:cs="Arial"/>
              </w:rPr>
            </w:pPr>
            <w:r w:rsidRPr="00687EDB">
              <w:rPr>
                <w:rFonts w:ascii="Arial" w:hAnsi="Arial" w:cs="Arial"/>
              </w:rPr>
              <w:t>i data</w:t>
            </w:r>
          </w:p>
        </w:tc>
      </w:tr>
      <w:tr w:rsidR="00A1049A" w:rsidRPr="00687EDB" w14:paraId="77403DBF" w14:textId="77777777" w:rsidTr="00BD5AB6">
        <w:tc>
          <w:tcPr>
            <w:tcW w:w="550" w:type="dxa"/>
            <w:shd w:val="clear" w:color="auto" w:fill="auto"/>
          </w:tcPr>
          <w:p w14:paraId="58B9539A" w14:textId="77777777" w:rsidR="00A1049A" w:rsidRPr="00687EDB" w:rsidRDefault="00A1049A" w:rsidP="00BD5AB6">
            <w:pPr>
              <w:jc w:val="both"/>
              <w:rPr>
                <w:rFonts w:ascii="Arial" w:hAnsi="Arial" w:cs="Arial"/>
              </w:rPr>
            </w:pPr>
            <w:r w:rsidRPr="00687EDB">
              <w:rPr>
                <w:rFonts w:ascii="Arial" w:hAnsi="Arial" w:cs="Arial"/>
              </w:rPr>
              <w:t>1)</w:t>
            </w:r>
          </w:p>
          <w:p w14:paraId="58C911F0" w14:textId="77777777" w:rsidR="00A1049A" w:rsidRPr="00687EDB" w:rsidRDefault="00A1049A" w:rsidP="00BD5AB6">
            <w:pPr>
              <w:jc w:val="both"/>
              <w:rPr>
                <w:rFonts w:ascii="Arial" w:hAnsi="Arial" w:cs="Arial"/>
              </w:rPr>
            </w:pPr>
          </w:p>
          <w:p w14:paraId="34C1F99B" w14:textId="77777777" w:rsidR="00A1049A" w:rsidRPr="00687EDB" w:rsidRDefault="00A1049A" w:rsidP="00BD5AB6">
            <w:pPr>
              <w:jc w:val="both"/>
              <w:rPr>
                <w:rFonts w:ascii="Arial" w:hAnsi="Arial" w:cs="Arial"/>
              </w:rPr>
            </w:pPr>
          </w:p>
          <w:p w14:paraId="10918BD9" w14:textId="77777777" w:rsidR="00A1049A" w:rsidRPr="00687EDB" w:rsidRDefault="00A1049A" w:rsidP="00BD5AB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84" w:type="dxa"/>
            <w:shd w:val="clear" w:color="auto" w:fill="auto"/>
          </w:tcPr>
          <w:p w14:paraId="3AAEC3D2" w14:textId="77777777" w:rsidR="00A1049A" w:rsidRPr="00687EDB" w:rsidRDefault="00A1049A" w:rsidP="00BD5AB6">
            <w:pPr>
              <w:jc w:val="both"/>
              <w:rPr>
                <w:rFonts w:ascii="Arial" w:hAnsi="Arial" w:cs="Arial"/>
              </w:rPr>
            </w:pPr>
          </w:p>
          <w:p w14:paraId="5D9B2DC6" w14:textId="77777777" w:rsidR="00A1049A" w:rsidRPr="00687EDB" w:rsidRDefault="00A1049A" w:rsidP="00BD5AB6">
            <w:pPr>
              <w:jc w:val="both"/>
              <w:rPr>
                <w:rFonts w:ascii="Arial" w:hAnsi="Arial" w:cs="Arial"/>
              </w:rPr>
            </w:pPr>
          </w:p>
          <w:p w14:paraId="2537E0A5" w14:textId="77777777" w:rsidR="00A1049A" w:rsidRPr="00687EDB" w:rsidRDefault="00A1049A" w:rsidP="00BD5AB6">
            <w:pPr>
              <w:jc w:val="both"/>
              <w:rPr>
                <w:rFonts w:ascii="Arial" w:hAnsi="Arial" w:cs="Arial"/>
              </w:rPr>
            </w:pPr>
          </w:p>
          <w:p w14:paraId="6BB1DA01" w14:textId="77777777" w:rsidR="00A1049A" w:rsidRPr="00687EDB" w:rsidRDefault="00A1049A" w:rsidP="00BD5AB6">
            <w:pPr>
              <w:jc w:val="both"/>
              <w:rPr>
                <w:rFonts w:ascii="Arial" w:hAnsi="Arial" w:cs="Arial"/>
              </w:rPr>
            </w:pPr>
          </w:p>
          <w:p w14:paraId="21053DD2" w14:textId="77777777" w:rsidR="00A1049A" w:rsidRPr="00687EDB" w:rsidRDefault="00A1049A" w:rsidP="00BD5AB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69" w:type="dxa"/>
            <w:shd w:val="clear" w:color="auto" w:fill="auto"/>
          </w:tcPr>
          <w:p w14:paraId="612152AA" w14:textId="77777777" w:rsidR="00A1049A" w:rsidRPr="00687EDB" w:rsidRDefault="00A1049A" w:rsidP="00BD5AB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77" w:type="dxa"/>
            <w:shd w:val="clear" w:color="auto" w:fill="auto"/>
          </w:tcPr>
          <w:p w14:paraId="566D387F" w14:textId="77777777" w:rsidR="00A1049A" w:rsidRPr="00687EDB" w:rsidRDefault="00A1049A" w:rsidP="00BD5AB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auto"/>
          </w:tcPr>
          <w:p w14:paraId="371D39D4" w14:textId="77777777" w:rsidR="00A1049A" w:rsidRPr="00687EDB" w:rsidRDefault="00A1049A" w:rsidP="00BD5AB6">
            <w:pPr>
              <w:jc w:val="both"/>
              <w:rPr>
                <w:rFonts w:ascii="Arial" w:hAnsi="Arial" w:cs="Arial"/>
              </w:rPr>
            </w:pPr>
          </w:p>
        </w:tc>
      </w:tr>
    </w:tbl>
    <w:p w14:paraId="768DD061" w14:textId="77777777" w:rsidR="00A1049A" w:rsidRPr="00F15794" w:rsidRDefault="00A1049A" w:rsidP="00A1049A">
      <w:pPr>
        <w:pStyle w:val="Bezodstpw"/>
        <w:rPr>
          <w:rFonts w:ascii="Arial" w:hAnsi="Arial" w:cs="Arial"/>
          <w:sz w:val="20"/>
          <w:szCs w:val="20"/>
        </w:rPr>
      </w:pPr>
    </w:p>
    <w:p w14:paraId="39800D27" w14:textId="77777777" w:rsidR="00A1049A" w:rsidRPr="00F15794" w:rsidRDefault="00A1049A" w:rsidP="00A1049A">
      <w:pPr>
        <w:rPr>
          <w:rFonts w:ascii="Arial" w:hAnsi="Arial" w:cs="Arial"/>
        </w:rPr>
      </w:pPr>
    </w:p>
    <w:p w14:paraId="71309170" w14:textId="77777777" w:rsidR="00B30CCD" w:rsidRPr="00A1049A" w:rsidRDefault="00B30CCD" w:rsidP="00B30CCD">
      <w:pPr>
        <w:suppressAutoHyphens w:val="0"/>
        <w:spacing w:before="120"/>
        <w:rPr>
          <w:rFonts w:ascii="Arial" w:eastAsia="Calibri" w:hAnsi="Arial" w:cs="Arial"/>
          <w:lang w:eastAsia="en-US"/>
        </w:rPr>
      </w:pPr>
    </w:p>
    <w:p w14:paraId="6F4868ED" w14:textId="77777777" w:rsidR="00B30CCD" w:rsidRPr="00A1049A" w:rsidRDefault="00B30CCD" w:rsidP="00B30CCD">
      <w:pPr>
        <w:suppressAutoHyphens w:val="0"/>
        <w:autoSpaceDE w:val="0"/>
        <w:autoSpaceDN w:val="0"/>
        <w:adjustRightInd w:val="0"/>
        <w:spacing w:before="120"/>
        <w:jc w:val="both"/>
        <w:rPr>
          <w:rFonts w:ascii="Arial" w:eastAsia="Calibri" w:hAnsi="Arial" w:cs="Arial"/>
          <w:bCs/>
          <w:i/>
          <w:lang w:eastAsia="en-US"/>
        </w:rPr>
      </w:pPr>
      <w:r w:rsidRPr="00A1049A">
        <w:rPr>
          <w:rFonts w:ascii="Arial" w:eastAsia="Calibri" w:hAnsi="Arial" w:cs="Arial"/>
          <w:bCs/>
          <w:i/>
          <w:lang w:eastAsia="en-US"/>
        </w:rPr>
        <w:t xml:space="preserve">* należy skreślić odpowiedni kwadrat, </w:t>
      </w:r>
    </w:p>
    <w:p w14:paraId="47EE3406" w14:textId="77777777" w:rsidR="00B30CCD" w:rsidRPr="00A1049A" w:rsidRDefault="00B30CCD" w:rsidP="00B30CCD">
      <w:pPr>
        <w:spacing w:before="120"/>
        <w:jc w:val="both"/>
        <w:rPr>
          <w:rFonts w:ascii="Arial" w:eastAsia="Calibri" w:hAnsi="Arial" w:cs="Arial"/>
          <w:i/>
          <w:lang w:eastAsia="en-US"/>
        </w:rPr>
      </w:pPr>
      <w:r w:rsidRPr="00A1049A">
        <w:rPr>
          <w:rFonts w:ascii="Arial" w:eastAsia="Calibri" w:hAnsi="Arial" w:cs="Arial"/>
          <w:i/>
          <w:lang w:eastAsia="en-US"/>
        </w:rPr>
        <w:t>** wraz ze złożeniem oświadczenia o przynależności do tej samej grupy kapitałowej Wykonawca przedkłada dokumenty lub informacje potwierdzające przygotowanie oferty niezależnie od innego Wykonawcy należącego do tej samej grupy kapitałowej.</w:t>
      </w:r>
    </w:p>
    <w:p w14:paraId="184EA1A0" w14:textId="77777777" w:rsidR="00B30CCD" w:rsidRPr="00A1049A" w:rsidRDefault="00B30CCD" w:rsidP="00B30CCD">
      <w:pPr>
        <w:spacing w:before="120"/>
        <w:jc w:val="both"/>
        <w:rPr>
          <w:rFonts w:ascii="Arial" w:eastAsia="Calibri" w:hAnsi="Arial" w:cs="Arial"/>
          <w:i/>
          <w:lang w:eastAsia="en-US"/>
        </w:rPr>
      </w:pPr>
    </w:p>
    <w:sectPr w:rsidR="00B30CCD" w:rsidRPr="00A1049A">
      <w:footerReference w:type="default" r:id="rId6"/>
      <w:pgSz w:w="11905" w:h="16837"/>
      <w:pgMar w:top="1134" w:right="1418" w:bottom="1134" w:left="1418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D9505E4" w16cid:durableId="26D811E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9A66F4" w14:textId="77777777" w:rsidR="003F2B0A" w:rsidRDefault="003F2B0A">
      <w:r>
        <w:separator/>
      </w:r>
    </w:p>
  </w:endnote>
  <w:endnote w:type="continuationSeparator" w:id="0">
    <w:p w14:paraId="21568156" w14:textId="77777777" w:rsidR="003F2B0A" w:rsidRDefault="003F2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73788862"/>
      <w:docPartObj>
        <w:docPartGallery w:val="AutoText"/>
      </w:docPartObj>
    </w:sdtPr>
    <w:sdtEndPr>
      <w:rPr>
        <w:rFonts w:ascii="Cambria" w:hAnsi="Cambria"/>
      </w:rPr>
    </w:sdtEndPr>
    <w:sdtContent>
      <w:p w14:paraId="6719EAAD" w14:textId="77777777" w:rsidR="00085348" w:rsidRDefault="00B30CCD">
        <w:pPr>
          <w:pStyle w:val="Stopka"/>
          <w:jc w:val="right"/>
          <w:rPr>
            <w:rFonts w:ascii="Cambria" w:hAnsi="Cambria"/>
          </w:rPr>
        </w:pPr>
        <w:r>
          <w:rPr>
            <w:rFonts w:ascii="Cambria" w:hAnsi="Cambria"/>
          </w:rPr>
          <w:fldChar w:fldCharType="begin"/>
        </w:r>
        <w:r>
          <w:rPr>
            <w:rFonts w:ascii="Cambria" w:hAnsi="Cambria"/>
          </w:rPr>
          <w:instrText>PAGE   \* MERGEFORMAT</w:instrText>
        </w:r>
        <w:r>
          <w:rPr>
            <w:rFonts w:ascii="Cambria" w:hAnsi="Cambria"/>
          </w:rPr>
          <w:fldChar w:fldCharType="separate"/>
        </w:r>
        <w:r w:rsidR="00E877C6">
          <w:rPr>
            <w:rFonts w:ascii="Cambria" w:hAnsi="Cambria"/>
            <w:noProof/>
          </w:rPr>
          <w:t>1</w:t>
        </w:r>
        <w:r>
          <w:rPr>
            <w:rFonts w:ascii="Cambria" w:hAnsi="Cambria"/>
          </w:rPr>
          <w:fldChar w:fldCharType="end"/>
        </w:r>
      </w:p>
    </w:sdtContent>
  </w:sdt>
  <w:p w14:paraId="684CCEFB" w14:textId="77777777" w:rsidR="00085348" w:rsidRDefault="00E877C6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918DD8" w14:textId="77777777" w:rsidR="003F2B0A" w:rsidRDefault="003F2B0A">
      <w:r>
        <w:separator/>
      </w:r>
    </w:p>
  </w:footnote>
  <w:footnote w:type="continuationSeparator" w:id="0">
    <w:p w14:paraId="1CB1F8CB" w14:textId="77777777" w:rsidR="003F2B0A" w:rsidRDefault="003F2B0A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arolina Jarońska">
    <w15:presenceInfo w15:providerId="AD" w15:userId="S-1-5-21-4105139036-1702148137-3511832764-224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E0B"/>
    <w:rsid w:val="00007F99"/>
    <w:rsid w:val="0005231E"/>
    <w:rsid w:val="0006617E"/>
    <w:rsid w:val="0006703B"/>
    <w:rsid w:val="000A7679"/>
    <w:rsid w:val="0012797F"/>
    <w:rsid w:val="00161755"/>
    <w:rsid w:val="00195527"/>
    <w:rsid w:val="001E6637"/>
    <w:rsid w:val="00257E0B"/>
    <w:rsid w:val="003F2B0A"/>
    <w:rsid w:val="004665C2"/>
    <w:rsid w:val="00476339"/>
    <w:rsid w:val="006841E7"/>
    <w:rsid w:val="00713313"/>
    <w:rsid w:val="00757DE1"/>
    <w:rsid w:val="007A05BB"/>
    <w:rsid w:val="00867D32"/>
    <w:rsid w:val="008A226B"/>
    <w:rsid w:val="00922A56"/>
    <w:rsid w:val="00964617"/>
    <w:rsid w:val="009B32A9"/>
    <w:rsid w:val="00A1049A"/>
    <w:rsid w:val="00B30CCD"/>
    <w:rsid w:val="00CF5E33"/>
    <w:rsid w:val="00D34BF8"/>
    <w:rsid w:val="00DD102D"/>
    <w:rsid w:val="00E458F4"/>
    <w:rsid w:val="00E5328A"/>
    <w:rsid w:val="00E61CF5"/>
    <w:rsid w:val="00E87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1EFA9"/>
  <w15:docId w15:val="{2E733D4D-09EC-4F63-AB55-27A56690A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0CC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B30C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30CC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30CC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30CCD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B30CC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30CC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30CCD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633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6339"/>
    <w:rPr>
      <w:rFonts w:ascii="Segoe UI" w:eastAsia="Times New Roman" w:hAnsi="Segoe UI" w:cs="Segoe UI"/>
      <w:sz w:val="18"/>
      <w:szCs w:val="18"/>
      <w:lang w:eastAsia="ar-SA"/>
    </w:rPr>
  </w:style>
  <w:style w:type="paragraph" w:styleId="Bezodstpw">
    <w:name w:val="No Spacing"/>
    <w:uiPriority w:val="99"/>
    <w:qFormat/>
    <w:rsid w:val="00A1049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oprawka">
    <w:name w:val="Revision"/>
    <w:hidden/>
    <w:uiPriority w:val="99"/>
    <w:semiHidden/>
    <w:rsid w:val="008A22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16/09/relationships/commentsIds" Target="commentsId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Bartnik</dc:creator>
  <cp:keywords/>
  <dc:description/>
  <cp:lastModifiedBy>Karolina Jarońska</cp:lastModifiedBy>
  <cp:revision>2</cp:revision>
  <dcterms:created xsi:type="dcterms:W3CDTF">2022-09-26T09:13:00Z</dcterms:created>
  <dcterms:modified xsi:type="dcterms:W3CDTF">2022-09-26T09:13:00Z</dcterms:modified>
</cp:coreProperties>
</file>